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67"/>
        <w:gridCol w:w="4888"/>
        <w:gridCol w:w="4331"/>
        <w:gridCol w:w="3802"/>
      </w:tblGrid>
      <w:tr w:rsidR="009E2063" w:rsidRPr="008A7562" w14:paraId="4BCE8063" w14:textId="77777777" w:rsidTr="009E2063">
        <w:trPr>
          <w:trHeight w:val="300"/>
        </w:trPr>
        <w:tc>
          <w:tcPr>
            <w:tcW w:w="264" w:type="pct"/>
            <w:tcMar>
              <w:left w:w="105" w:type="dxa"/>
              <w:right w:w="105" w:type="dxa"/>
            </w:tcMar>
          </w:tcPr>
          <w:p w14:paraId="16A919A3" w14:textId="77777777" w:rsidR="009E2063" w:rsidRPr="008A7562" w:rsidRDefault="009E2063" w:rsidP="003E0A69">
            <w:pPr>
              <w:jc w:val="right"/>
              <w:rPr>
                <w:rFonts w:ascii="Aptos" w:eastAsia="Aptos" w:hAnsi="Aptos" w:cs="Aptos"/>
                <w:szCs w:val="22"/>
              </w:rPr>
            </w:pPr>
          </w:p>
        </w:tc>
        <w:tc>
          <w:tcPr>
            <w:tcW w:w="1774" w:type="pct"/>
            <w:tcMar>
              <w:left w:w="105" w:type="dxa"/>
              <w:right w:w="105" w:type="dxa"/>
            </w:tcMar>
          </w:tcPr>
          <w:p w14:paraId="70492FFE" w14:textId="77777777" w:rsidR="009E2063" w:rsidRPr="008A7562" w:rsidRDefault="009E2063" w:rsidP="003E0A69">
            <w:pPr>
              <w:jc w:val="both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 xml:space="preserve">Management </w:t>
            </w:r>
          </w:p>
        </w:tc>
        <w:tc>
          <w:tcPr>
            <w:tcW w:w="1575" w:type="pct"/>
            <w:tcMar>
              <w:left w:w="105" w:type="dxa"/>
              <w:right w:w="105" w:type="dxa"/>
            </w:tcMar>
          </w:tcPr>
          <w:p w14:paraId="42C322CD" w14:textId="77777777" w:rsidR="009E2063" w:rsidRPr="008A7562" w:rsidRDefault="009E2063" w:rsidP="003E0A69">
            <w:pPr>
              <w:jc w:val="both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>Installations</w:t>
            </w:r>
          </w:p>
        </w:tc>
        <w:tc>
          <w:tcPr>
            <w:tcW w:w="1386" w:type="pct"/>
            <w:tcMar>
              <w:left w:w="105" w:type="dxa"/>
              <w:right w:w="105" w:type="dxa"/>
            </w:tcMar>
          </w:tcPr>
          <w:p w14:paraId="531AF24E" w14:textId="77777777" w:rsidR="009E2063" w:rsidRPr="008A7562" w:rsidRDefault="009E2063" w:rsidP="003E0A69">
            <w:pPr>
              <w:jc w:val="both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>Raising awareness</w:t>
            </w:r>
          </w:p>
        </w:tc>
      </w:tr>
      <w:tr w:rsidR="009E2063" w:rsidRPr="008A7562" w14:paraId="4089F824" w14:textId="77777777" w:rsidTr="009E2063">
        <w:trPr>
          <w:trHeight w:val="300"/>
        </w:trPr>
        <w:tc>
          <w:tcPr>
            <w:tcW w:w="264" w:type="pct"/>
            <w:tcMar>
              <w:left w:w="105" w:type="dxa"/>
              <w:right w:w="105" w:type="dxa"/>
            </w:tcMar>
          </w:tcPr>
          <w:p w14:paraId="4C203EF0" w14:textId="77777777" w:rsidR="009E2063" w:rsidRPr="008A7562" w:rsidRDefault="009E2063" w:rsidP="003E0A69">
            <w:pPr>
              <w:ind w:left="113" w:right="113"/>
              <w:jc w:val="right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>Level 1</w:t>
            </w:r>
          </w:p>
        </w:tc>
        <w:tc>
          <w:tcPr>
            <w:tcW w:w="1774" w:type="pct"/>
            <w:tcMar>
              <w:left w:w="105" w:type="dxa"/>
              <w:right w:w="105" w:type="dxa"/>
            </w:tcMar>
          </w:tcPr>
          <w:p w14:paraId="0C1B6963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 xml:space="preserve">The port manager wants to improve recycling. </w:t>
            </w:r>
          </w:p>
          <w:p w14:paraId="12A6B988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There is no concrete strategy or measure in place yet.</w:t>
            </w:r>
          </w:p>
          <w:p w14:paraId="21286396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There is no monitoring of the waste flow.</w:t>
            </w:r>
          </w:p>
        </w:tc>
        <w:tc>
          <w:tcPr>
            <w:tcW w:w="1575" w:type="pct"/>
            <w:tcMar>
              <w:left w:w="105" w:type="dxa"/>
              <w:right w:w="105" w:type="dxa"/>
            </w:tcMar>
          </w:tcPr>
          <w:p w14:paraId="2581286B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jc w:val="both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Bins or B</w:t>
            </w:r>
            <w:r>
              <w:rPr>
                <w:rFonts w:ascii="Aptos" w:eastAsia="Aptos" w:hAnsi="Aptos" w:cs="Aptos"/>
                <w:sz w:val="20"/>
              </w:rPr>
              <w:t>ig</w:t>
            </w:r>
            <w:r w:rsidRPr="008A7562">
              <w:rPr>
                <w:rFonts w:ascii="Aptos" w:eastAsia="Aptos" w:hAnsi="Aptos" w:cs="Aptos"/>
                <w:sz w:val="20"/>
              </w:rPr>
              <w:t>-Bags are available for plastic recycling.</w:t>
            </w:r>
          </w:p>
          <w:p w14:paraId="66F849D1" w14:textId="77777777" w:rsidR="009E2063" w:rsidRPr="008A7562" w:rsidRDefault="009E2063" w:rsidP="003E0A69">
            <w:pPr>
              <w:ind w:left="113"/>
              <w:rPr>
                <w:rFonts w:ascii="Aptos" w:eastAsia="Aptos" w:hAnsi="Aptos" w:cs="Aptos"/>
                <w:sz w:val="20"/>
              </w:rPr>
            </w:pPr>
          </w:p>
        </w:tc>
        <w:tc>
          <w:tcPr>
            <w:tcW w:w="1386" w:type="pct"/>
            <w:tcMar>
              <w:left w:w="105" w:type="dxa"/>
              <w:right w:w="105" w:type="dxa"/>
            </w:tcMar>
          </w:tcPr>
          <w:p w14:paraId="5E34B290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jc w:val="both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Fishermen and port staff are poorly informed and they do not know how to prepare fishing gear for recycling.</w:t>
            </w:r>
          </w:p>
          <w:p w14:paraId="26B31DC6" w14:textId="77777777" w:rsidR="009E2063" w:rsidRPr="008A7562" w:rsidRDefault="009E2063" w:rsidP="003E0A69">
            <w:pPr>
              <w:ind w:left="113"/>
              <w:rPr>
                <w:rFonts w:ascii="Aptos" w:eastAsia="Aptos" w:hAnsi="Aptos" w:cs="Aptos"/>
                <w:sz w:val="20"/>
              </w:rPr>
            </w:pPr>
          </w:p>
        </w:tc>
      </w:tr>
      <w:tr w:rsidR="009E2063" w:rsidRPr="008A7562" w14:paraId="03139BB1" w14:textId="77777777" w:rsidTr="009E2063">
        <w:trPr>
          <w:trHeight w:val="300"/>
        </w:trPr>
        <w:tc>
          <w:tcPr>
            <w:tcW w:w="264" w:type="pct"/>
            <w:tcMar>
              <w:left w:w="105" w:type="dxa"/>
              <w:right w:w="105" w:type="dxa"/>
            </w:tcMar>
          </w:tcPr>
          <w:p w14:paraId="0801544C" w14:textId="77777777" w:rsidR="009E2063" w:rsidRPr="008A7562" w:rsidRDefault="009E2063" w:rsidP="003E0A69">
            <w:pPr>
              <w:ind w:left="113" w:right="113"/>
              <w:jc w:val="right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 xml:space="preserve">Level </w:t>
            </w:r>
          </w:p>
          <w:p w14:paraId="360BAB92" w14:textId="77777777" w:rsidR="009E2063" w:rsidRPr="008A7562" w:rsidRDefault="009E2063" w:rsidP="003E0A69">
            <w:pPr>
              <w:ind w:left="113" w:right="113"/>
              <w:jc w:val="right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>2</w:t>
            </w:r>
          </w:p>
        </w:tc>
        <w:tc>
          <w:tcPr>
            <w:tcW w:w="1774" w:type="pct"/>
            <w:tcMar>
              <w:left w:w="105" w:type="dxa"/>
              <w:right w:w="105" w:type="dxa"/>
            </w:tcMar>
          </w:tcPr>
          <w:p w14:paraId="78C1D036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 port manager has set targets to increase recycling rates.</w:t>
            </w:r>
          </w:p>
          <w:p w14:paraId="3E5D8F18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Waste streams are measured and analysed.</w:t>
            </w:r>
          </w:p>
          <w:p w14:paraId="26475FB7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 docks are regularly cleaned to prevent waste from being thrown back into the sea.</w:t>
            </w:r>
          </w:p>
        </w:tc>
        <w:tc>
          <w:tcPr>
            <w:tcW w:w="1575" w:type="pct"/>
            <w:tcMar>
              <w:left w:w="105" w:type="dxa"/>
              <w:right w:w="105" w:type="dxa"/>
            </w:tcMar>
          </w:tcPr>
          <w:p w14:paraId="1B2FBAB6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Dedicated containers or bins are available for recycling end-of-life fishing gear.</w:t>
            </w:r>
          </w:p>
          <w:p w14:paraId="111A99AF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Illegal dumping is limited thanks to the establishment of a dedicated area for waste.</w:t>
            </w:r>
          </w:p>
          <w:p w14:paraId="44867F94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Fines are applied in the event of illegal dumping.</w:t>
            </w:r>
          </w:p>
        </w:tc>
        <w:tc>
          <w:tcPr>
            <w:tcW w:w="1386" w:type="pct"/>
            <w:tcMar>
              <w:left w:w="105" w:type="dxa"/>
              <w:right w:w="105" w:type="dxa"/>
            </w:tcMar>
          </w:tcPr>
          <w:p w14:paraId="76D922A9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 xml:space="preserve">Fishermen and port staff are informed on how to prepare end-of-life fishing gear for recycling and how to sort waste. </w:t>
            </w:r>
          </w:p>
        </w:tc>
      </w:tr>
      <w:tr w:rsidR="009E2063" w:rsidRPr="008A7562" w14:paraId="6F45952B" w14:textId="77777777" w:rsidTr="009E2063">
        <w:trPr>
          <w:trHeight w:val="300"/>
        </w:trPr>
        <w:tc>
          <w:tcPr>
            <w:tcW w:w="264" w:type="pct"/>
            <w:tcMar>
              <w:left w:w="105" w:type="dxa"/>
              <w:right w:w="105" w:type="dxa"/>
            </w:tcMar>
          </w:tcPr>
          <w:p w14:paraId="2248972A" w14:textId="77777777" w:rsidR="009E2063" w:rsidRPr="008A7562" w:rsidRDefault="009E2063" w:rsidP="003E0A69">
            <w:pPr>
              <w:ind w:left="113" w:right="113"/>
              <w:jc w:val="right"/>
              <w:rPr>
                <w:ins w:id="0" w:author="Emma Le Moing" w:date="2025-04-08T08:29:00Z" w16du:dateUtc="2025-04-08T08:29:20Z"/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 xml:space="preserve">Level </w:t>
            </w:r>
          </w:p>
          <w:p w14:paraId="55DBF323" w14:textId="77777777" w:rsidR="009E2063" w:rsidRPr="008A7562" w:rsidRDefault="009E2063" w:rsidP="003E0A69">
            <w:pPr>
              <w:ind w:left="113" w:right="113"/>
              <w:jc w:val="right"/>
              <w:rPr>
                <w:rFonts w:ascii="Aptos" w:eastAsia="Aptos" w:hAnsi="Aptos" w:cs="Aptos"/>
                <w:szCs w:val="22"/>
              </w:rPr>
            </w:pPr>
            <w:r w:rsidRPr="008A7562">
              <w:rPr>
                <w:rFonts w:ascii="Aptos" w:eastAsia="Aptos" w:hAnsi="Aptos" w:cs="Aptos"/>
                <w:b/>
                <w:bCs/>
                <w:szCs w:val="22"/>
              </w:rPr>
              <w:t>3</w:t>
            </w:r>
          </w:p>
        </w:tc>
        <w:tc>
          <w:tcPr>
            <w:tcW w:w="1774" w:type="pct"/>
            <w:tcMar>
              <w:left w:w="105" w:type="dxa"/>
              <w:right w:w="105" w:type="dxa"/>
            </w:tcMar>
          </w:tcPr>
          <w:p w14:paraId="720B5E21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Recycling targets are systematically met and increased.</w:t>
            </w:r>
          </w:p>
          <w:p w14:paraId="3926FEB7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Waste management contracts are regularly updated.</w:t>
            </w:r>
          </w:p>
          <w:p w14:paraId="28068D85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 waste stream is controlled and the savings from recycling compared to landfilling are taken into account.</w:t>
            </w:r>
          </w:p>
          <w:p w14:paraId="1E6FF565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 waste flow is controlled, and the savings from recycling, compared to landfilling, are reflected in the fee.</w:t>
            </w:r>
          </w:p>
          <w:p w14:paraId="4825E182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 harbour is well maintained, repair sites are cleaned up and pollution control measures are put in place.</w:t>
            </w:r>
          </w:p>
        </w:tc>
        <w:tc>
          <w:tcPr>
            <w:tcW w:w="1575" w:type="pct"/>
            <w:tcMar>
              <w:left w:w="105" w:type="dxa"/>
              <w:right w:w="105" w:type="dxa"/>
            </w:tcMar>
          </w:tcPr>
          <w:p w14:paraId="70490C71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 xml:space="preserve">The dedicated containers are well signposted, widely used by fishermen and staff and emptied as soon as necessary. </w:t>
            </w:r>
          </w:p>
          <w:p w14:paraId="3D6F518C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End-of-life fishing gear are dismantled and stored separately before being collected.</w:t>
            </w:r>
          </w:p>
          <w:p w14:paraId="7298437E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Different types of end-of-life fishing gear are recycled.</w:t>
            </w:r>
          </w:p>
          <w:p w14:paraId="56623E98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Signage and video surveillance of the facilities minimise contamination of the materials to be recycled.</w:t>
            </w:r>
          </w:p>
          <w:p w14:paraId="120836F2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 xml:space="preserve">Port staff have the time and resources to prepare end-of-life fishing gear for recycling (dismantling, cleaning, etc.) </w:t>
            </w:r>
          </w:p>
        </w:tc>
        <w:tc>
          <w:tcPr>
            <w:tcW w:w="1386" w:type="pct"/>
            <w:tcMar>
              <w:left w:w="105" w:type="dxa"/>
              <w:right w:w="105" w:type="dxa"/>
            </w:tcMar>
          </w:tcPr>
          <w:p w14:paraId="6030A0B4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 xml:space="preserve">Fishermen and port staff are informed about the recycling process and know the benefits to the marine environment. </w:t>
            </w:r>
          </w:p>
          <w:p w14:paraId="4491FB79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Communication between the port's stakeholders is encouraged.</w:t>
            </w:r>
          </w:p>
          <w:p w14:paraId="2F6921E2" w14:textId="77777777" w:rsidR="009E2063" w:rsidRPr="008A7562" w:rsidRDefault="009E2063" w:rsidP="009E2063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ind w:left="113" w:firstLine="0"/>
              <w:rPr>
                <w:rFonts w:ascii="Aptos" w:eastAsia="Aptos" w:hAnsi="Aptos" w:cs="Aptos"/>
                <w:sz w:val="20"/>
              </w:rPr>
            </w:pPr>
            <w:r w:rsidRPr="008A7562">
              <w:rPr>
                <w:rFonts w:ascii="Aptos" w:eastAsia="Aptos" w:hAnsi="Aptos" w:cs="Aptos"/>
                <w:sz w:val="20"/>
              </w:rPr>
              <w:t>There is collaboration with neighbouring ports to coordinate collections and discuss the problems encountered.</w:t>
            </w:r>
          </w:p>
        </w:tc>
      </w:tr>
    </w:tbl>
    <w:p w14:paraId="33C5CE76" w14:textId="77777777" w:rsidR="009925F4" w:rsidRDefault="009925F4"/>
    <w:sectPr w:rsidR="009925F4" w:rsidSect="009E20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2A96"/>
    <w:multiLevelType w:val="hybridMultilevel"/>
    <w:tmpl w:val="FFFFFFFF"/>
    <w:lvl w:ilvl="0" w:tplc="FBFE0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F4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AF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D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E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0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4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4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77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Le Moing">
    <w15:presenceInfo w15:providerId="AD" w15:userId="S::emma.le-moing_univubs.onmicrosoft.com#ext#@irmatechcom.onmicrosoft.com::f11cec40-9c1c-49f6-95d0-690eaac59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63"/>
    <w:rsid w:val="00670A83"/>
    <w:rsid w:val="00787CCA"/>
    <w:rsid w:val="009925F4"/>
    <w:rsid w:val="009E2063"/>
    <w:rsid w:val="00F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962F"/>
  <w15:chartTrackingRefBased/>
  <w15:docId w15:val="{E82F4249-42C8-4969-BD74-EA6815EB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63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 w:eastAsia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E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0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0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0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0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0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0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0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0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0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06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E206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Allanos</dc:creator>
  <cp:keywords/>
  <dc:description/>
  <cp:lastModifiedBy>Claire Allanos</cp:lastModifiedBy>
  <cp:revision>1</cp:revision>
  <dcterms:created xsi:type="dcterms:W3CDTF">2025-09-30T10:00:00Z</dcterms:created>
  <dcterms:modified xsi:type="dcterms:W3CDTF">2025-09-30T10:01:00Z</dcterms:modified>
</cp:coreProperties>
</file>